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AF1" w:rsidRDefault="007A1AF1" w:rsidP="00405F90">
      <w:pPr>
        <w:jc w:val="center"/>
      </w:pPr>
      <w:r>
        <w:t>What I Want</w:t>
      </w:r>
    </w:p>
    <w:p w:rsidR="007A1AF1" w:rsidRDefault="007A1AF1" w:rsidP="00D82E53">
      <w:pPr>
        <w:ind w:firstLine="720"/>
      </w:pPr>
      <w:r>
        <w:t>Every day things just get more and more unknown. I know Ricky likes</w:t>
      </w:r>
      <w:ins w:id="0" w:author="infores" w:date="2011-10-06T16:54:00Z">
        <w:r>
          <w:t xml:space="preserve"> me</w:t>
        </w:r>
      </w:ins>
      <w:r>
        <w:t xml:space="preserve"> and he knows I like him, but we’re still not a couple. I decided to take matters into my own hands. I knew Ricky would be at </w:t>
      </w:r>
      <w:bookmarkStart w:id="1" w:name="_GoBack"/>
      <w:bookmarkEnd w:id="1"/>
      <w:r>
        <w:t>the club, he always is on Friday nights. Yeah, he tends to bring Martin and Bobby, but they won’t get in my way. I will have Ricky, no matter what.</w:t>
      </w:r>
    </w:p>
    <w:p w:rsidR="007A1AF1" w:rsidRDefault="007A1AF1" w:rsidP="00D82E53">
      <w:pPr>
        <w:ind w:firstLine="720"/>
      </w:pPr>
      <w:r>
        <w:t xml:space="preserve">So I wait at the club, close to the entrance but not so close that someone (like Ricky) would think I was waiting on them. I stood there just swaying to the music waiting on him, but he’s taking forever. </w:t>
      </w:r>
      <w:commentRangeStart w:id="2"/>
      <w:r>
        <w:t>Does he think I have all the time in the world</w:t>
      </w:r>
      <w:commentRangeEnd w:id="2"/>
      <w:r>
        <w:rPr>
          <w:rStyle w:val="CommentReference"/>
        </w:rPr>
        <w:commentReference w:id="2"/>
      </w:r>
      <w:r>
        <w:t xml:space="preserve">? Suddenly I saw him strolling up to the entrance. While he was getting his hand stamped, I slowly made my way through the crowd to give him a chance to find me. I wasn’t going to just throw myself at Ricky; he was going to come to me. </w:t>
      </w:r>
    </w:p>
    <w:p w:rsidR="007A1AF1" w:rsidRDefault="007A1AF1" w:rsidP="00D82E53">
      <w:pPr>
        <w:ind w:firstLine="720"/>
      </w:pPr>
      <w:r>
        <w:t xml:space="preserve">I went on a search for a dance partner, someone to make Ricky jealous. One guy came up to me, said his name was Stefan and away we went onto the dance floor. We swayed to the music and I started a search for Ricky. I saw him searching for me in return; he must have gotten a glimpse of me when he arrived. Stefan and I continued dancing while Ricky made his way over towards me. </w:t>
      </w:r>
    </w:p>
    <w:p w:rsidR="007A1AF1" w:rsidRDefault="007A1AF1" w:rsidP="00D82E53">
      <w:r>
        <w:tab/>
        <w:t xml:space="preserve">Right according to plan he gets halfway to me and then sees Stefan. He halted in his tracks and threw me the most adorable and outrageously cute smile that almost made me give up my plan altogether, but I had to keep ahold of myself and resist the hot man.  In my efforts I started to smile but then thought if I smile he wins but if I ignore him, I win. I look away and Stefan whispers in my ear, “You’re so hot.” </w:t>
      </w:r>
      <w:commentRangeStart w:id="3"/>
      <w:r>
        <w:t>Why his whispering made me look back for Ricky I’ll never know but, it did</w:t>
      </w:r>
      <w:commentRangeEnd w:id="3"/>
      <w:r>
        <w:rPr>
          <w:rStyle w:val="CommentReference"/>
        </w:rPr>
        <w:commentReference w:id="3"/>
      </w:r>
      <w:r>
        <w:t xml:space="preserve">. I looked back only to see him nowhere. </w:t>
      </w:r>
    </w:p>
    <w:p w:rsidR="007A1AF1" w:rsidRDefault="007A1AF1" w:rsidP="00D82E53">
      <w:r>
        <w:tab/>
        <w:t xml:space="preserve">Ricky was gone. For all I knew he had left the club and I had just singlehandedly killed any and all chances with Ricky. I bolt out of the club only to see Ricky right outside the door with Martin and Bobby. He gives a quick look to Martin and Bobby and they leave us alone. I walk over to him and say I’m sorry. </w:t>
      </w:r>
      <w:commentRangeStart w:id="4"/>
      <w:r>
        <w:t>He grabs my hand and we walk down the street towards his house</w:t>
      </w:r>
      <w:commentRangeEnd w:id="4"/>
      <w:r>
        <w:rPr>
          <w:rStyle w:val="CommentReference"/>
        </w:rPr>
        <w:commentReference w:id="4"/>
      </w:r>
      <w:r>
        <w:t>.</w:t>
      </w:r>
    </w:p>
    <w:sectPr w:rsidR="007A1AF1" w:rsidSect="0040783F">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infores" w:date="1924-09-17T19:40:00Z" w:initials="i">
    <w:p w:rsidR="007A1AF1" w:rsidRDefault="007A1AF1">
      <w:pPr>
        <w:pStyle w:val="CommentText"/>
      </w:pPr>
      <w:r>
        <w:rPr>
          <w:rStyle w:val="CommentReference"/>
        </w:rPr>
        <w:annotationRef/>
      </w:r>
      <w:r>
        <w:t>IT’s a thought so it’ could be In italics</w:t>
      </w:r>
    </w:p>
  </w:comment>
  <w:comment w:id="3" w:author="infores" w:date="1924-09-17T19:32:00Z" w:initials="i">
    <w:p w:rsidR="007A1AF1" w:rsidRDefault="007A1AF1">
      <w:pPr>
        <w:pStyle w:val="CommentText"/>
      </w:pPr>
      <w:r>
        <w:rPr>
          <w:rStyle w:val="CommentReference"/>
        </w:rPr>
        <w:annotationRef/>
      </w:r>
      <w:r>
        <w:t xml:space="preserve"> May not make a lot of sense</w:t>
      </w:r>
    </w:p>
  </w:comment>
  <w:comment w:id="4" w:author="infores" w:date="1924-09-17T19:36:00Z" w:initials="i">
    <w:p w:rsidR="007A1AF1" w:rsidRDefault="007A1AF1">
      <w:pPr>
        <w:pStyle w:val="CommentText"/>
      </w:pPr>
      <w:r>
        <w:rPr>
          <w:rStyle w:val="CommentReference"/>
        </w:rPr>
        <w:annotationRef/>
      </w:r>
      <w:r>
        <w:t xml:space="preserve"> Don’t forget he has a Motorcycle</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0991"/>
    <w:rsid w:val="001C43E6"/>
    <w:rsid w:val="00340991"/>
    <w:rsid w:val="003613A7"/>
    <w:rsid w:val="00405F90"/>
    <w:rsid w:val="0040783F"/>
    <w:rsid w:val="00612832"/>
    <w:rsid w:val="00724097"/>
    <w:rsid w:val="007A1AF1"/>
    <w:rsid w:val="00894ECA"/>
    <w:rsid w:val="008D3472"/>
    <w:rsid w:val="008D4F93"/>
    <w:rsid w:val="00996CBA"/>
    <w:rsid w:val="00A04BEA"/>
    <w:rsid w:val="00CE7365"/>
    <w:rsid w:val="00D82E53"/>
    <w:rsid w:val="00DE2CC4"/>
    <w:rsid w:val="00F350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83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8D4F93"/>
    <w:rPr>
      <w:rFonts w:cs="Times New Roman"/>
      <w:sz w:val="16"/>
      <w:szCs w:val="16"/>
    </w:rPr>
  </w:style>
  <w:style w:type="paragraph" w:styleId="CommentText">
    <w:name w:val="annotation text"/>
    <w:basedOn w:val="Normal"/>
    <w:link w:val="CommentTextChar"/>
    <w:uiPriority w:val="99"/>
    <w:semiHidden/>
    <w:rsid w:val="008D4F9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D4F93"/>
    <w:rPr>
      <w:rFonts w:cs="Times New Roman"/>
      <w:sz w:val="20"/>
      <w:szCs w:val="20"/>
    </w:rPr>
  </w:style>
  <w:style w:type="paragraph" w:styleId="CommentSubject">
    <w:name w:val="annotation subject"/>
    <w:basedOn w:val="CommentText"/>
    <w:next w:val="CommentText"/>
    <w:link w:val="CommentSubjectChar"/>
    <w:uiPriority w:val="99"/>
    <w:semiHidden/>
    <w:rsid w:val="008D4F93"/>
    <w:rPr>
      <w:b/>
      <w:bCs/>
    </w:rPr>
  </w:style>
  <w:style w:type="character" w:customStyle="1" w:styleId="CommentSubjectChar">
    <w:name w:val="Comment Subject Char"/>
    <w:basedOn w:val="CommentTextChar"/>
    <w:link w:val="CommentSubject"/>
    <w:uiPriority w:val="99"/>
    <w:semiHidden/>
    <w:locked/>
    <w:rsid w:val="008D4F93"/>
    <w:rPr>
      <w:b/>
      <w:bCs/>
    </w:rPr>
  </w:style>
  <w:style w:type="paragraph" w:styleId="BalloonText">
    <w:name w:val="Balloon Text"/>
    <w:basedOn w:val="Normal"/>
    <w:link w:val="BalloonTextChar"/>
    <w:uiPriority w:val="99"/>
    <w:semiHidden/>
    <w:rsid w:val="008D4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4F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318</Words>
  <Characters>1818</Characters>
  <Application>Microsoft Office Outlook</Application>
  <DocSecurity>0</DocSecurity>
  <Lines>0</Lines>
  <Paragraphs>0</Paragraphs>
  <ScaleCrop>false</ScaleCrop>
  <Company>Butler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 Want</dc:title>
  <dc:subject/>
  <dc:creator>infores</dc:creator>
  <cp:keywords/>
  <dc:description/>
  <cp:lastModifiedBy>owner</cp:lastModifiedBy>
  <cp:revision>2</cp:revision>
  <dcterms:created xsi:type="dcterms:W3CDTF">2011-10-19T19:53:00Z</dcterms:created>
  <dcterms:modified xsi:type="dcterms:W3CDTF">2011-10-19T19:53:00Z</dcterms:modified>
</cp:coreProperties>
</file>